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Manoa PTO Meeting Minutes</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September 17, 2025</w:t>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spacing w:after="160" w:line="240" w:lineRule="auto"/>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In Attendance </w:t>
      </w:r>
    </w:p>
    <w:p w:rsidR="00000000" w:rsidDel="00000000" w:rsidP="00000000" w:rsidRDefault="00000000" w:rsidRPr="00000000" w14:paraId="00000005">
      <w:pPr>
        <w:rPr>
          <w:i w:val="1"/>
        </w:rPr>
      </w:pPr>
      <w:r w:rsidDel="00000000" w:rsidR="00000000" w:rsidRPr="00000000">
        <w:rPr>
          <w:i w:val="1"/>
          <w:rtl w:val="0"/>
        </w:rPr>
        <w:t xml:space="preserve">President: Kristen Osborne </w:t>
      </w:r>
    </w:p>
    <w:p w:rsidR="00000000" w:rsidDel="00000000" w:rsidP="00000000" w:rsidRDefault="00000000" w:rsidRPr="00000000" w14:paraId="00000006">
      <w:pPr>
        <w:rPr>
          <w:i w:val="1"/>
        </w:rPr>
      </w:pPr>
      <w:r w:rsidDel="00000000" w:rsidR="00000000" w:rsidRPr="00000000">
        <w:rPr>
          <w:i w:val="1"/>
          <w:rtl w:val="0"/>
        </w:rPr>
        <w:t xml:space="preserve">Vice President: Erin Canuso </w:t>
      </w:r>
    </w:p>
    <w:p w:rsidR="00000000" w:rsidDel="00000000" w:rsidP="00000000" w:rsidRDefault="00000000" w:rsidRPr="00000000" w14:paraId="00000007">
      <w:pPr>
        <w:rPr>
          <w:i w:val="1"/>
        </w:rPr>
      </w:pPr>
      <w:r w:rsidDel="00000000" w:rsidR="00000000" w:rsidRPr="00000000">
        <w:rPr>
          <w:i w:val="1"/>
          <w:rtl w:val="0"/>
        </w:rPr>
        <w:t xml:space="preserve">Recognition Secretary: Elizabeth Marshaleck</w:t>
      </w:r>
    </w:p>
    <w:p w:rsidR="00000000" w:rsidDel="00000000" w:rsidP="00000000" w:rsidRDefault="00000000" w:rsidRPr="00000000" w14:paraId="00000008">
      <w:pPr>
        <w:rPr>
          <w:i w:val="1"/>
        </w:rPr>
      </w:pPr>
      <w:r w:rsidDel="00000000" w:rsidR="00000000" w:rsidRPr="00000000">
        <w:rPr>
          <w:i w:val="1"/>
          <w:rtl w:val="0"/>
        </w:rPr>
        <w:t xml:space="preserve">Corresponding Secretary: Katie Mummey</w:t>
      </w:r>
    </w:p>
    <w:p w:rsidR="00000000" w:rsidDel="00000000" w:rsidP="00000000" w:rsidRDefault="00000000" w:rsidRPr="00000000" w14:paraId="00000009">
      <w:pPr>
        <w:rPr>
          <w:i w:val="1"/>
        </w:rPr>
      </w:pPr>
      <w:r w:rsidDel="00000000" w:rsidR="00000000" w:rsidRPr="00000000">
        <w:rPr>
          <w:i w:val="1"/>
          <w:rtl w:val="0"/>
        </w:rPr>
        <w:t xml:space="preserve">Treasurer: Kevin Moran</w:t>
      </w:r>
    </w:p>
    <w:p w:rsidR="00000000" w:rsidDel="00000000" w:rsidP="00000000" w:rsidRDefault="00000000" w:rsidRPr="00000000" w14:paraId="0000000A">
      <w:pPr>
        <w:rPr>
          <w:i w:val="1"/>
        </w:rPr>
      </w:pPr>
      <w:r w:rsidDel="00000000" w:rsidR="00000000" w:rsidRPr="00000000">
        <w:rPr>
          <w:i w:val="1"/>
          <w:rtl w:val="0"/>
        </w:rPr>
        <w:t xml:space="preserve">Recording Secretary: Maggie Fox</w:t>
      </w:r>
    </w:p>
    <w:p w:rsidR="00000000" w:rsidDel="00000000" w:rsidP="00000000" w:rsidRDefault="00000000" w:rsidRPr="00000000" w14:paraId="0000000B">
      <w:pPr>
        <w:rPr>
          <w:i w:val="1"/>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Christina Kemp, Allen Cheng, Anny Laepple, Tracey Serafin, Erin Sarson, Megan Martino, Christine DeFilippis, Nurcun Nahen, Lindsey McMonagle, Allison Shah, Jake Frayne, Delia Heppler, MaryAlice Hartsock, Colleen Cozzi, Jen Bossard, Merete Ohme, Maryjoyce Mendoza, Lea Ruggiero, Jason Hewitt, Md Jamil Udin</w:t>
      </w:r>
      <w:ins w:author="margaret sullivan" w:id="0" w:date="2025-09-24T21:31:58Z">
        <w:r w:rsidDel="00000000" w:rsidR="00000000" w:rsidRPr="00000000">
          <w:rPr>
            <w:rtl w:val="0"/>
          </w:rPr>
          <w:t xml:space="preserve">, </w:t>
        </w:r>
      </w:ins>
      <w:r w:rsidDel="00000000" w:rsidR="00000000" w:rsidRPr="00000000">
        <w:rPr>
          <w:rtl w:val="0"/>
        </w:rPr>
        <w:t xml:space="preserve"> Elena Alma, Jenni Dziewit, Alba Blandino, Jessica Lazzaro, Kate Cavaliere, Torri Jones, Dr. Adelizzi (Principal), Miss Gares (5th Grade Teacher)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numPr>
          <w:ilvl w:val="0"/>
          <w:numId w:val="12"/>
        </w:numPr>
        <w:ind w:left="720" w:hanging="360"/>
        <w:rPr>
          <w:sz w:val="24"/>
          <w:szCs w:val="24"/>
        </w:rPr>
      </w:pPr>
      <w:r w:rsidDel="00000000" w:rsidR="00000000" w:rsidRPr="00000000">
        <w:rPr>
          <w:sz w:val="24"/>
          <w:szCs w:val="24"/>
          <w:rtl w:val="0"/>
        </w:rPr>
        <w:t xml:space="preserve">Introductions</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numPr>
          <w:ilvl w:val="0"/>
          <w:numId w:val="13"/>
        </w:numPr>
        <w:ind w:left="720" w:hanging="360"/>
        <w:rPr>
          <w:sz w:val="24"/>
          <w:szCs w:val="24"/>
        </w:rPr>
      </w:pPr>
      <w:r w:rsidDel="00000000" w:rsidR="00000000" w:rsidRPr="00000000">
        <w:rPr>
          <w:sz w:val="24"/>
          <w:szCs w:val="24"/>
          <w:rtl w:val="0"/>
        </w:rPr>
        <w:t xml:space="preserve">Kristen Osborne reminded everyone in attendance to sign up for Membership Toolkit to get the PTO Newsletters</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numPr>
          <w:ilvl w:val="0"/>
          <w:numId w:val="2"/>
        </w:numPr>
        <w:ind w:left="720" w:hanging="360"/>
        <w:rPr>
          <w:sz w:val="24"/>
          <w:szCs w:val="24"/>
        </w:rPr>
      </w:pPr>
      <w:r w:rsidDel="00000000" w:rsidR="00000000" w:rsidRPr="00000000">
        <w:rPr>
          <w:sz w:val="24"/>
          <w:szCs w:val="24"/>
          <w:rtl w:val="0"/>
        </w:rPr>
        <w:t xml:space="preserve">Faculty Updates: Miss Gares</w:t>
      </w:r>
    </w:p>
    <w:p w:rsidR="00000000" w:rsidDel="00000000" w:rsidP="00000000" w:rsidRDefault="00000000" w:rsidRPr="00000000" w14:paraId="00000013">
      <w:pPr>
        <w:numPr>
          <w:ilvl w:val="1"/>
          <w:numId w:val="2"/>
        </w:numPr>
        <w:ind w:left="1440" w:hanging="360"/>
        <w:rPr>
          <w:sz w:val="24"/>
          <w:szCs w:val="24"/>
        </w:rPr>
      </w:pPr>
      <w:r w:rsidDel="00000000" w:rsidR="00000000" w:rsidRPr="00000000">
        <w:rPr>
          <w:sz w:val="24"/>
          <w:szCs w:val="24"/>
          <w:rtl w:val="0"/>
        </w:rPr>
        <w:t xml:space="preserve">Miss Gares thanked everyone for breakfast and said how nice it was to see everyone's smiling faces as the teachers were coming back.  She also thanked everyone for the Amazon Gift Cards and support.  She reminded everyone that tomorrow (9/18) there is a big school board meeting and the teachers are looking for our support.  The meeting is at 7:30 pm at the Haverford High School Auditorium</w:t>
      </w:r>
    </w:p>
    <w:p w:rsidR="00000000" w:rsidDel="00000000" w:rsidP="00000000" w:rsidRDefault="00000000" w:rsidRPr="00000000" w14:paraId="00000014">
      <w:pPr>
        <w:numPr>
          <w:ilvl w:val="2"/>
          <w:numId w:val="2"/>
        </w:numPr>
        <w:ind w:left="2160" w:hanging="360"/>
        <w:rPr>
          <w:sz w:val="24"/>
          <w:szCs w:val="24"/>
        </w:rPr>
      </w:pPr>
      <w:r w:rsidDel="00000000" w:rsidR="00000000" w:rsidRPr="00000000">
        <w:rPr>
          <w:sz w:val="24"/>
          <w:szCs w:val="24"/>
          <w:rtl w:val="0"/>
        </w:rPr>
        <w:t xml:space="preserve">Kristen Osborne mentioned that if we go to the school board meeting to support the teachers, it would not be representing PTO but as a Haverford Township parent</w:t>
      </w:r>
    </w:p>
    <w:p w:rsidR="00000000" w:rsidDel="00000000" w:rsidP="00000000" w:rsidRDefault="00000000" w:rsidRPr="00000000" w14:paraId="00000015">
      <w:pPr>
        <w:numPr>
          <w:ilvl w:val="1"/>
          <w:numId w:val="2"/>
        </w:numPr>
        <w:ind w:left="1440" w:hanging="360"/>
        <w:rPr>
          <w:sz w:val="24"/>
          <w:szCs w:val="24"/>
        </w:rPr>
      </w:pPr>
      <w:r w:rsidDel="00000000" w:rsidR="00000000" w:rsidRPr="00000000">
        <w:rPr>
          <w:sz w:val="24"/>
          <w:szCs w:val="24"/>
          <w:rtl w:val="0"/>
        </w:rPr>
        <w:t xml:space="preserve">Miss Gares also said that she is loving the switch to 5th grade, and that now it is her third time having some of the students.</w:t>
      </w:r>
    </w:p>
    <w:p w:rsidR="00000000" w:rsidDel="00000000" w:rsidP="00000000" w:rsidRDefault="00000000" w:rsidRPr="00000000" w14:paraId="00000016">
      <w:pPr>
        <w:numPr>
          <w:ilvl w:val="1"/>
          <w:numId w:val="2"/>
        </w:numPr>
        <w:ind w:left="1440" w:hanging="360"/>
        <w:rPr>
          <w:sz w:val="24"/>
          <w:szCs w:val="24"/>
        </w:rPr>
      </w:pPr>
      <w:r w:rsidDel="00000000" w:rsidR="00000000" w:rsidRPr="00000000">
        <w:rPr>
          <w:sz w:val="24"/>
          <w:szCs w:val="24"/>
          <w:rtl w:val="0"/>
        </w:rPr>
        <w:t xml:space="preserve">Elizabeth Marshaleck presented Miss Gares with an appreciation gift, and let everyone know that all chair person roles will receive this gift, which is a Manoa speaker</w:t>
      </w:r>
    </w:p>
    <w:p w:rsidR="00000000" w:rsidDel="00000000" w:rsidP="00000000" w:rsidRDefault="00000000" w:rsidRPr="00000000" w14:paraId="00000017">
      <w:pPr>
        <w:ind w:left="1440" w:firstLine="0"/>
        <w:rPr>
          <w:sz w:val="24"/>
          <w:szCs w:val="24"/>
        </w:rPr>
      </w:pPr>
      <w:r w:rsidDel="00000000" w:rsidR="00000000" w:rsidRPr="00000000">
        <w:rPr>
          <w:rtl w:val="0"/>
        </w:rPr>
      </w:r>
    </w:p>
    <w:p w:rsidR="00000000" w:rsidDel="00000000" w:rsidP="00000000" w:rsidRDefault="00000000" w:rsidRPr="00000000" w14:paraId="00000018">
      <w:pPr>
        <w:numPr>
          <w:ilvl w:val="0"/>
          <w:numId w:val="2"/>
        </w:numPr>
        <w:ind w:left="720" w:hanging="360"/>
        <w:rPr>
          <w:sz w:val="24"/>
          <w:szCs w:val="24"/>
        </w:rPr>
      </w:pPr>
      <w:r w:rsidDel="00000000" w:rsidR="00000000" w:rsidRPr="00000000">
        <w:rPr>
          <w:sz w:val="24"/>
          <w:szCs w:val="24"/>
          <w:rtl w:val="0"/>
        </w:rPr>
        <w:t xml:space="preserve">Dr. Adelizzi</w:t>
      </w:r>
    </w:p>
    <w:p w:rsidR="00000000" w:rsidDel="00000000" w:rsidP="00000000" w:rsidRDefault="00000000" w:rsidRPr="00000000" w14:paraId="00000019">
      <w:pPr>
        <w:numPr>
          <w:ilvl w:val="1"/>
          <w:numId w:val="2"/>
        </w:numPr>
        <w:ind w:left="1440" w:hanging="360"/>
        <w:rPr>
          <w:sz w:val="24"/>
          <w:szCs w:val="24"/>
        </w:rPr>
      </w:pPr>
      <w:r w:rsidDel="00000000" w:rsidR="00000000" w:rsidRPr="00000000">
        <w:rPr>
          <w:sz w:val="24"/>
          <w:szCs w:val="24"/>
          <w:rtl w:val="0"/>
        </w:rPr>
        <w:t xml:space="preserve">She said how nice it is to see so many new faces at the meeting.  It is her second year at Manoa and so far the year has been off to a great start</w:t>
      </w:r>
      <w:r w:rsidDel="00000000" w:rsidR="00000000" w:rsidRPr="00000000">
        <w:rPr>
          <w:rtl w:val="0"/>
        </w:rPr>
      </w:r>
    </w:p>
    <w:p w:rsidR="00000000" w:rsidDel="00000000" w:rsidP="00000000" w:rsidRDefault="00000000" w:rsidRPr="00000000" w14:paraId="0000001A">
      <w:pPr>
        <w:numPr>
          <w:ilvl w:val="1"/>
          <w:numId w:val="2"/>
        </w:numPr>
        <w:ind w:left="1440" w:hanging="360"/>
        <w:rPr>
          <w:sz w:val="24"/>
          <w:szCs w:val="24"/>
        </w:rPr>
      </w:pPr>
      <w:r w:rsidDel="00000000" w:rsidR="00000000" w:rsidRPr="00000000">
        <w:rPr>
          <w:sz w:val="24"/>
          <w:szCs w:val="24"/>
          <w:rtl w:val="0"/>
        </w:rPr>
        <w:t xml:space="preserve">Responsive Classroom Model- Used at Manoa by all teachers and </w:t>
      </w:r>
      <w:r w:rsidDel="00000000" w:rsidR="00000000" w:rsidRPr="00000000">
        <w:rPr>
          <w:color w:val="111111"/>
          <w:sz w:val="24"/>
          <w:szCs w:val="24"/>
          <w:highlight w:val="white"/>
          <w:rtl w:val="0"/>
        </w:rPr>
        <w:t xml:space="preserve">emphasizes building strong relationships, creating a positive community, and using consistent routines and expectations to support both academic growth and social-emotional learning</w:t>
      </w:r>
      <w:r w:rsidDel="00000000" w:rsidR="00000000" w:rsidRPr="00000000">
        <w:rPr>
          <w:sz w:val="24"/>
          <w:szCs w:val="24"/>
          <w:rtl w:val="0"/>
        </w:rPr>
        <w:t xml:space="preserve">. </w:t>
      </w:r>
    </w:p>
    <w:p w:rsidR="00000000" w:rsidDel="00000000" w:rsidP="00000000" w:rsidRDefault="00000000" w:rsidRPr="00000000" w14:paraId="0000001B">
      <w:pPr>
        <w:numPr>
          <w:ilvl w:val="1"/>
          <w:numId w:val="2"/>
        </w:numPr>
        <w:ind w:left="1440" w:hanging="360"/>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partnership between families in school is what makes school run and makes Manoa an amazing place to be.  </w:t>
      </w:r>
    </w:p>
    <w:p w:rsidR="00000000" w:rsidDel="00000000" w:rsidP="00000000" w:rsidRDefault="00000000" w:rsidRPr="00000000" w14:paraId="0000001C">
      <w:pPr>
        <w:numPr>
          <w:ilvl w:val="1"/>
          <w:numId w:val="2"/>
        </w:numPr>
        <w:ind w:left="1440" w:hanging="360"/>
        <w:rPr>
          <w:sz w:val="24"/>
          <w:szCs w:val="24"/>
        </w:rPr>
      </w:pPr>
      <w:r w:rsidDel="00000000" w:rsidR="00000000" w:rsidRPr="00000000">
        <w:rPr>
          <w:sz w:val="24"/>
          <w:szCs w:val="24"/>
          <w:rtl w:val="0"/>
        </w:rPr>
        <w:t xml:space="preserve">She will send communications out every Friday around 4:30 addressing school wide bigger events and things that affect everyone</w:t>
      </w:r>
    </w:p>
    <w:p w:rsidR="00000000" w:rsidDel="00000000" w:rsidP="00000000" w:rsidRDefault="00000000" w:rsidRPr="00000000" w14:paraId="0000001D">
      <w:pPr>
        <w:numPr>
          <w:ilvl w:val="1"/>
          <w:numId w:val="2"/>
        </w:numPr>
        <w:ind w:left="1440" w:hanging="360"/>
        <w:rPr>
          <w:sz w:val="24"/>
          <w:szCs w:val="24"/>
        </w:rPr>
      </w:pPr>
      <w:r w:rsidDel="00000000" w:rsidR="00000000" w:rsidRPr="00000000">
        <w:rPr>
          <w:sz w:val="24"/>
          <w:szCs w:val="24"/>
          <w:rtl w:val="0"/>
        </w:rPr>
        <w:t xml:space="preserve">Events to look out for- Phillies Spirit Days, Haverford Township Day will be October 4 with a 5K or 1.5 mile run.  The elementary school with the most registrations will get a trophy.  </w:t>
      </w:r>
    </w:p>
    <w:p w:rsidR="00000000" w:rsidDel="00000000" w:rsidP="00000000" w:rsidRDefault="00000000" w:rsidRPr="00000000" w14:paraId="0000001E">
      <w:pPr>
        <w:numPr>
          <w:ilvl w:val="1"/>
          <w:numId w:val="2"/>
        </w:numPr>
        <w:ind w:left="1440" w:hanging="360"/>
        <w:rPr>
          <w:sz w:val="24"/>
          <w:szCs w:val="24"/>
        </w:rPr>
      </w:pPr>
      <w:r w:rsidDel="00000000" w:rsidR="00000000" w:rsidRPr="00000000">
        <w:rPr>
          <w:sz w:val="24"/>
          <w:szCs w:val="24"/>
          <w:rtl w:val="0"/>
        </w:rPr>
        <w:t xml:space="preserve">Benchmarking: Aimsweb testing looks at reading fluency and in younger grades looks at how they are becoming a reader.  We have intervention teams that can help kids who need support </w:t>
      </w:r>
    </w:p>
    <w:p w:rsidR="00000000" w:rsidDel="00000000" w:rsidP="00000000" w:rsidRDefault="00000000" w:rsidRPr="00000000" w14:paraId="0000001F">
      <w:pPr>
        <w:numPr>
          <w:ilvl w:val="1"/>
          <w:numId w:val="2"/>
        </w:numPr>
        <w:ind w:left="1440" w:hanging="360"/>
        <w:rPr>
          <w:sz w:val="24"/>
          <w:szCs w:val="24"/>
        </w:rPr>
      </w:pPr>
      <w:r w:rsidDel="00000000" w:rsidR="00000000" w:rsidRPr="00000000">
        <w:rPr>
          <w:sz w:val="24"/>
          <w:szCs w:val="24"/>
          <w:rtl w:val="0"/>
        </w:rPr>
        <w:t xml:space="preserve">Chrome books: Kids are not bringing chrome books home anymore.  Previously, grades 3, 4, and 5 traveled with their chrome books.  Teachers may sometimes send them home if kids need to catch up, but the default is for them to stay in the classroom.  </w:t>
      </w:r>
    </w:p>
    <w:p w:rsidR="00000000" w:rsidDel="00000000" w:rsidP="00000000" w:rsidRDefault="00000000" w:rsidRPr="00000000" w14:paraId="00000020">
      <w:pPr>
        <w:numPr>
          <w:ilvl w:val="1"/>
          <w:numId w:val="2"/>
        </w:numPr>
        <w:ind w:left="1440" w:hanging="360"/>
        <w:rPr>
          <w:sz w:val="24"/>
          <w:szCs w:val="24"/>
        </w:rPr>
      </w:pPr>
      <w:r w:rsidDel="00000000" w:rsidR="00000000" w:rsidRPr="00000000">
        <w:rPr>
          <w:sz w:val="24"/>
          <w:szCs w:val="24"/>
          <w:rtl w:val="0"/>
        </w:rPr>
        <w:t xml:space="preserve">New staff: Mrs. Cuff will be teaching 2nd grade, Mrs. Burnejko moved to 3rd grade.  Mrs. Betancourt was home with her child and is now coming back for speech therapy.  We now have a social worker,</w:t>
      </w:r>
      <w:r w:rsidDel="00000000" w:rsidR="00000000" w:rsidRPr="00000000">
        <w:rPr>
          <w:sz w:val="24"/>
          <w:szCs w:val="24"/>
          <w:rtl w:val="0"/>
        </w:rPr>
        <w:t xml:space="preserve"> Mrs. Corrocher</w:t>
      </w:r>
      <w:r w:rsidDel="00000000" w:rsidR="00000000" w:rsidRPr="00000000">
        <w:rPr>
          <w:sz w:val="24"/>
          <w:szCs w:val="24"/>
          <w:rtl w:val="0"/>
        </w:rPr>
        <w:t xml:space="preserve">, 2 days a week.  She will be here to support kids with things going on at home, help with free/reduced lunch applications, and is an added layer of support to Mrs. Wurth and Mrs. Rowlands in guidance.  </w:t>
      </w:r>
    </w:p>
    <w:p w:rsidR="00000000" w:rsidDel="00000000" w:rsidP="00000000" w:rsidRDefault="00000000" w:rsidRPr="00000000" w14:paraId="00000021">
      <w:pPr>
        <w:numPr>
          <w:ilvl w:val="1"/>
          <w:numId w:val="2"/>
        </w:numPr>
        <w:ind w:left="1440" w:hanging="360"/>
        <w:rPr>
          <w:sz w:val="24"/>
          <w:szCs w:val="24"/>
        </w:rPr>
      </w:pPr>
      <w:r w:rsidDel="00000000" w:rsidR="00000000" w:rsidRPr="00000000">
        <w:rPr>
          <w:sz w:val="24"/>
          <w:szCs w:val="24"/>
          <w:rtl w:val="0"/>
        </w:rPr>
        <w:t xml:space="preserve">We have 701 students at Manoa.  We are working with everyone on school wide expectations.  We have moved to using universal hand signals to use the bathroom so the kids will have less they need to remember.  These practices will help with executive functioning and help their brain to operate more efficiently.  Having structure, procedure, and routines both at school and at home to help the kids be more successful.  </w:t>
      </w:r>
    </w:p>
    <w:p w:rsidR="00000000" w:rsidDel="00000000" w:rsidP="00000000" w:rsidRDefault="00000000" w:rsidRPr="00000000" w14:paraId="00000022">
      <w:pPr>
        <w:numPr>
          <w:ilvl w:val="1"/>
          <w:numId w:val="2"/>
        </w:numPr>
        <w:ind w:left="1440" w:hanging="360"/>
        <w:rPr>
          <w:sz w:val="24"/>
          <w:szCs w:val="24"/>
        </w:rPr>
      </w:pPr>
      <w:r w:rsidDel="00000000" w:rsidR="00000000" w:rsidRPr="00000000">
        <w:rPr>
          <w:sz w:val="24"/>
          <w:szCs w:val="24"/>
          <w:rtl w:val="0"/>
        </w:rPr>
        <w:t xml:space="preserve">Picture Day- 9/22, you can prepay ahead of time.  If you have financial needs, you can get in contact with Dr. Adelizzi.  Pictures will be held inside this year.</w:t>
      </w:r>
    </w:p>
    <w:p w:rsidR="00000000" w:rsidDel="00000000" w:rsidP="00000000" w:rsidRDefault="00000000" w:rsidRPr="00000000" w14:paraId="00000023">
      <w:pPr>
        <w:numPr>
          <w:ilvl w:val="1"/>
          <w:numId w:val="2"/>
        </w:numPr>
        <w:ind w:left="1440" w:hanging="360"/>
        <w:rPr>
          <w:sz w:val="24"/>
          <w:szCs w:val="24"/>
        </w:rPr>
      </w:pPr>
      <w:r w:rsidDel="00000000" w:rsidR="00000000" w:rsidRPr="00000000">
        <w:rPr>
          <w:sz w:val="24"/>
          <w:szCs w:val="24"/>
          <w:rtl w:val="0"/>
        </w:rPr>
        <w:t xml:space="preserve">Allison Shah asked if there is anything the PTO or parents can do for Flag Football.  Dr. Adelizzi explained that at this time, a coach is needed.  Parents will be asked if and when they are needed.  Flag Football usually starts mid October.</w:t>
      </w:r>
    </w:p>
    <w:p w:rsidR="00000000" w:rsidDel="00000000" w:rsidP="00000000" w:rsidRDefault="00000000" w:rsidRPr="00000000" w14:paraId="00000024">
      <w:pPr>
        <w:ind w:left="1440" w:firstLine="0"/>
        <w:rPr>
          <w:sz w:val="24"/>
          <w:szCs w:val="24"/>
        </w:rPr>
      </w:pPr>
      <w:r w:rsidDel="00000000" w:rsidR="00000000" w:rsidRPr="00000000">
        <w:rPr>
          <w:rtl w:val="0"/>
        </w:rPr>
      </w:r>
    </w:p>
    <w:p w:rsidR="00000000" w:rsidDel="00000000" w:rsidP="00000000" w:rsidRDefault="00000000" w:rsidRPr="00000000" w14:paraId="00000025">
      <w:pPr>
        <w:numPr>
          <w:ilvl w:val="0"/>
          <w:numId w:val="2"/>
        </w:numPr>
        <w:ind w:left="720" w:hanging="360"/>
        <w:rPr>
          <w:sz w:val="24"/>
          <w:szCs w:val="24"/>
        </w:rPr>
      </w:pPr>
      <w:r w:rsidDel="00000000" w:rsidR="00000000" w:rsidRPr="00000000">
        <w:rPr>
          <w:sz w:val="24"/>
          <w:szCs w:val="24"/>
          <w:rtl w:val="0"/>
        </w:rPr>
        <w:t xml:space="preserve">Kristen Osborne thanked Dr. Adelizzi for being here tonight </w:t>
      </w:r>
    </w:p>
    <w:p w:rsidR="00000000" w:rsidDel="00000000" w:rsidP="00000000" w:rsidRDefault="00000000" w:rsidRPr="00000000" w14:paraId="00000026">
      <w:pPr>
        <w:ind w:left="720" w:firstLine="0"/>
        <w:rPr>
          <w:sz w:val="24"/>
          <w:szCs w:val="24"/>
        </w:rPr>
      </w:pPr>
      <w:r w:rsidDel="00000000" w:rsidR="00000000" w:rsidRPr="00000000">
        <w:rPr>
          <w:rtl w:val="0"/>
        </w:rPr>
      </w:r>
    </w:p>
    <w:p w:rsidR="00000000" w:rsidDel="00000000" w:rsidP="00000000" w:rsidRDefault="00000000" w:rsidRPr="00000000" w14:paraId="00000027">
      <w:pPr>
        <w:numPr>
          <w:ilvl w:val="0"/>
          <w:numId w:val="2"/>
        </w:numPr>
        <w:ind w:left="720" w:hanging="360"/>
        <w:rPr>
          <w:sz w:val="24"/>
          <w:szCs w:val="24"/>
        </w:rPr>
      </w:pPr>
      <w:r w:rsidDel="00000000" w:rsidR="00000000" w:rsidRPr="00000000">
        <w:rPr>
          <w:sz w:val="24"/>
          <w:szCs w:val="24"/>
          <w:rtl w:val="0"/>
        </w:rPr>
        <w:t xml:space="preserve">Approval of May Meeting Minutes: </w:t>
      </w:r>
    </w:p>
    <w:p w:rsidR="00000000" w:rsidDel="00000000" w:rsidP="00000000" w:rsidRDefault="00000000" w:rsidRPr="00000000" w14:paraId="00000028">
      <w:pPr>
        <w:numPr>
          <w:ilvl w:val="1"/>
          <w:numId w:val="2"/>
        </w:numPr>
        <w:ind w:left="1440" w:hanging="360"/>
        <w:rPr>
          <w:sz w:val="24"/>
          <w:szCs w:val="24"/>
        </w:rPr>
      </w:pPr>
      <w:r w:rsidDel="00000000" w:rsidR="00000000" w:rsidRPr="00000000">
        <w:rPr>
          <w:sz w:val="24"/>
          <w:szCs w:val="24"/>
          <w:rtl w:val="0"/>
        </w:rPr>
        <w:t xml:space="preserve">First: Tracey Serafin</w:t>
      </w:r>
    </w:p>
    <w:p w:rsidR="00000000" w:rsidDel="00000000" w:rsidP="00000000" w:rsidRDefault="00000000" w:rsidRPr="00000000" w14:paraId="00000029">
      <w:pPr>
        <w:numPr>
          <w:ilvl w:val="1"/>
          <w:numId w:val="2"/>
        </w:numPr>
        <w:ind w:left="1440" w:hanging="360"/>
        <w:rPr>
          <w:sz w:val="24"/>
          <w:szCs w:val="24"/>
        </w:rPr>
      </w:pPr>
      <w:r w:rsidDel="00000000" w:rsidR="00000000" w:rsidRPr="00000000">
        <w:rPr>
          <w:sz w:val="24"/>
          <w:szCs w:val="24"/>
          <w:rtl w:val="0"/>
        </w:rPr>
        <w:t xml:space="preserve">Second: Jenni Dziewit </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numPr>
          <w:ilvl w:val="0"/>
          <w:numId w:val="14"/>
        </w:numPr>
        <w:ind w:left="720" w:hanging="360"/>
        <w:rPr>
          <w:sz w:val="24"/>
          <w:szCs w:val="24"/>
        </w:rPr>
      </w:pPr>
      <w:r w:rsidDel="00000000" w:rsidR="00000000" w:rsidRPr="00000000">
        <w:rPr>
          <w:sz w:val="24"/>
          <w:szCs w:val="24"/>
          <w:rtl w:val="0"/>
        </w:rPr>
        <w:t xml:space="preserve">Treasurer’s Report: Kevin Moran </w:t>
      </w:r>
    </w:p>
    <w:p w:rsidR="00000000" w:rsidDel="00000000" w:rsidP="00000000" w:rsidRDefault="00000000" w:rsidRPr="00000000" w14:paraId="0000002C">
      <w:pPr>
        <w:numPr>
          <w:ilvl w:val="1"/>
          <w:numId w:val="14"/>
        </w:numPr>
        <w:ind w:left="1440" w:hanging="360"/>
        <w:rPr>
          <w:sz w:val="24"/>
          <w:szCs w:val="24"/>
        </w:rPr>
      </w:pPr>
      <w:r w:rsidDel="00000000" w:rsidR="00000000" w:rsidRPr="00000000">
        <w:rPr>
          <w:sz w:val="24"/>
          <w:szCs w:val="24"/>
          <w:rtl w:val="0"/>
        </w:rPr>
        <w:t xml:space="preserve">This year’s budget is similar to last year’s because it was so successful</w:t>
      </w:r>
    </w:p>
    <w:p w:rsidR="00000000" w:rsidDel="00000000" w:rsidP="00000000" w:rsidRDefault="00000000" w:rsidRPr="00000000" w14:paraId="0000002D">
      <w:pPr>
        <w:numPr>
          <w:ilvl w:val="1"/>
          <w:numId w:val="14"/>
        </w:numPr>
        <w:ind w:left="1440" w:hanging="360"/>
        <w:rPr>
          <w:sz w:val="24"/>
          <w:szCs w:val="24"/>
        </w:rPr>
      </w:pPr>
      <w:r w:rsidDel="00000000" w:rsidR="00000000" w:rsidRPr="00000000">
        <w:rPr>
          <w:sz w:val="24"/>
          <w:szCs w:val="24"/>
          <w:rtl w:val="0"/>
        </w:rPr>
        <w:t xml:space="preserve">Membership Dues- We encourage you to pay them if you haven’t yet.  The link is in the PTO newsletters and on the PTO website.  Email Kevin Moran if you have questions.  </w:t>
      </w:r>
      <w:hyperlink r:id="rId6">
        <w:r w:rsidDel="00000000" w:rsidR="00000000" w:rsidRPr="00000000">
          <w:rPr>
            <w:color w:val="1155cc"/>
            <w:sz w:val="24"/>
            <w:szCs w:val="24"/>
            <w:u w:val="single"/>
            <w:rtl w:val="0"/>
          </w:rPr>
          <w:t xml:space="preserve">ManoaPTOMoney@gmail.com</w:t>
        </w:r>
      </w:hyperlink>
      <w:r w:rsidDel="00000000" w:rsidR="00000000" w:rsidRPr="00000000">
        <w:rPr>
          <w:sz w:val="24"/>
          <w:szCs w:val="24"/>
          <w:rtl w:val="0"/>
        </w:rPr>
        <w:t xml:space="preserve"> </w:t>
      </w:r>
    </w:p>
    <w:p w:rsidR="00000000" w:rsidDel="00000000" w:rsidP="00000000" w:rsidRDefault="00000000" w:rsidRPr="00000000" w14:paraId="0000002E">
      <w:pPr>
        <w:numPr>
          <w:ilvl w:val="1"/>
          <w:numId w:val="14"/>
        </w:numPr>
        <w:ind w:left="1440" w:hanging="360"/>
        <w:rPr>
          <w:sz w:val="24"/>
          <w:szCs w:val="24"/>
        </w:rPr>
      </w:pPr>
      <w:r w:rsidDel="00000000" w:rsidR="00000000" w:rsidRPr="00000000">
        <w:rPr>
          <w:sz w:val="24"/>
          <w:szCs w:val="24"/>
          <w:rtl w:val="0"/>
        </w:rPr>
        <w:t xml:space="preserve">Colleen Cozzi asked about the book fair this year.  Kristen Osborne explained that the book fair is not a PTO event, but we help to run.  The decision was made to not do a book fair this year.  We do have a surplus of scholastic dollars that haven’t been spent.  We are in talks of what to do with those funds to benefit the teachers. </w:t>
      </w:r>
    </w:p>
    <w:p w:rsidR="00000000" w:rsidDel="00000000" w:rsidP="00000000" w:rsidRDefault="00000000" w:rsidRPr="00000000" w14:paraId="0000002F">
      <w:pPr>
        <w:numPr>
          <w:ilvl w:val="1"/>
          <w:numId w:val="14"/>
        </w:numPr>
        <w:ind w:left="1440" w:hanging="360"/>
        <w:rPr>
          <w:sz w:val="24"/>
          <w:szCs w:val="24"/>
        </w:rPr>
      </w:pPr>
      <w:r w:rsidDel="00000000" w:rsidR="00000000" w:rsidRPr="00000000">
        <w:rPr>
          <w:sz w:val="24"/>
          <w:szCs w:val="24"/>
          <w:rtl w:val="0"/>
        </w:rPr>
        <w:t xml:space="preserve">Elena Alma asked if the reimbursement link for homeroom parents parties is working yet.  Kristen Osborne said she will follow up on this.</w:t>
      </w:r>
    </w:p>
    <w:p w:rsidR="00000000" w:rsidDel="00000000" w:rsidP="00000000" w:rsidRDefault="00000000" w:rsidRPr="00000000" w14:paraId="00000030">
      <w:pPr>
        <w:numPr>
          <w:ilvl w:val="1"/>
          <w:numId w:val="14"/>
        </w:numPr>
        <w:ind w:left="1440" w:hanging="360"/>
        <w:rPr>
          <w:sz w:val="24"/>
          <w:szCs w:val="24"/>
        </w:rPr>
      </w:pPr>
      <w:r w:rsidDel="00000000" w:rsidR="00000000" w:rsidRPr="00000000">
        <w:rPr>
          <w:sz w:val="24"/>
          <w:szCs w:val="24"/>
          <w:rtl w:val="0"/>
        </w:rPr>
        <w:t xml:space="preserve">We kept clubs in the budget from 2 years ago with hopes it may happen again. Last year, Wolf Pac was offered but was not a free club for families.  Clubs will be re-evaluated and would require many parents to help organize and lead.  In the past, clubs have included lego club, garden club, checkers, media club, softball and baseball, sewing, and card games to name a few. </w:t>
      </w:r>
    </w:p>
    <w:p w:rsidR="00000000" w:rsidDel="00000000" w:rsidP="00000000" w:rsidRDefault="00000000" w:rsidRPr="00000000" w14:paraId="00000031">
      <w:pPr>
        <w:numPr>
          <w:ilvl w:val="1"/>
          <w:numId w:val="14"/>
        </w:numPr>
        <w:ind w:left="1440" w:hanging="360"/>
        <w:rPr>
          <w:sz w:val="24"/>
          <w:szCs w:val="24"/>
        </w:rPr>
      </w:pPr>
      <w:r w:rsidDel="00000000" w:rsidR="00000000" w:rsidRPr="00000000">
        <w:rPr>
          <w:sz w:val="24"/>
          <w:szCs w:val="24"/>
          <w:rtl w:val="0"/>
        </w:rPr>
        <w:t xml:space="preserve">Miss Gares suggested a culture club.  Kristen Osborne said that we are gathering details to have a Multicultural Night at Manoa.</w:t>
      </w:r>
    </w:p>
    <w:p w:rsidR="00000000" w:rsidDel="00000000" w:rsidP="00000000" w:rsidRDefault="00000000" w:rsidRPr="00000000" w14:paraId="00000032">
      <w:pPr>
        <w:numPr>
          <w:ilvl w:val="1"/>
          <w:numId w:val="14"/>
        </w:numPr>
        <w:ind w:left="1440" w:hanging="360"/>
        <w:rPr>
          <w:sz w:val="24"/>
          <w:szCs w:val="24"/>
        </w:rPr>
      </w:pPr>
      <w:r w:rsidDel="00000000" w:rsidR="00000000" w:rsidRPr="00000000">
        <w:rPr>
          <w:sz w:val="24"/>
          <w:szCs w:val="24"/>
          <w:rtl w:val="0"/>
        </w:rPr>
        <w:t xml:space="preserve">Nicole Bumbaugh suggested readjusting the Fall Block Party budget because we are expecting to make too much money.  We haven’t made $10,000 since right after Covid and we are no longer doing Cow Plop Bingo.  Allison Shah said that expenses for the Block Party are less than the $6,000 in the budget and are closer to $3,000.</w:t>
      </w:r>
    </w:p>
    <w:p w:rsidR="00000000" w:rsidDel="00000000" w:rsidP="00000000" w:rsidRDefault="00000000" w:rsidRPr="00000000" w14:paraId="00000033">
      <w:pPr>
        <w:numPr>
          <w:ilvl w:val="1"/>
          <w:numId w:val="14"/>
        </w:numPr>
        <w:ind w:left="1440" w:hanging="360"/>
        <w:rPr>
          <w:sz w:val="24"/>
          <w:szCs w:val="24"/>
        </w:rPr>
      </w:pPr>
      <w:r w:rsidDel="00000000" w:rsidR="00000000" w:rsidRPr="00000000">
        <w:rPr>
          <w:sz w:val="24"/>
          <w:szCs w:val="24"/>
          <w:rtl w:val="0"/>
        </w:rPr>
        <w:t xml:space="preserve">Budget to be approved at the next PTO meeting </w:t>
      </w:r>
    </w:p>
    <w:p w:rsidR="00000000" w:rsidDel="00000000" w:rsidP="00000000" w:rsidRDefault="00000000" w:rsidRPr="00000000" w14:paraId="00000034">
      <w:pPr>
        <w:ind w:left="0" w:firstLine="0"/>
        <w:rPr>
          <w:sz w:val="24"/>
          <w:szCs w:val="24"/>
        </w:rPr>
      </w:pPr>
      <w:r w:rsidDel="00000000" w:rsidR="00000000" w:rsidRPr="00000000">
        <w:rPr>
          <w:rtl w:val="0"/>
        </w:rPr>
      </w:r>
    </w:p>
    <w:p w:rsidR="00000000" w:rsidDel="00000000" w:rsidP="00000000" w:rsidRDefault="00000000" w:rsidRPr="00000000" w14:paraId="00000035">
      <w:pPr>
        <w:numPr>
          <w:ilvl w:val="0"/>
          <w:numId w:val="10"/>
        </w:numPr>
        <w:ind w:left="720" w:hanging="360"/>
        <w:rPr>
          <w:sz w:val="24"/>
          <w:szCs w:val="24"/>
        </w:rPr>
      </w:pPr>
      <w:r w:rsidDel="00000000" w:rsidR="00000000" w:rsidRPr="00000000">
        <w:rPr>
          <w:sz w:val="24"/>
          <w:szCs w:val="24"/>
          <w:rtl w:val="0"/>
        </w:rPr>
        <w:t xml:space="preserve">Committee Chairs: Erin Canuso </w:t>
      </w:r>
    </w:p>
    <w:p w:rsidR="00000000" w:rsidDel="00000000" w:rsidP="00000000" w:rsidRDefault="00000000" w:rsidRPr="00000000" w14:paraId="00000036">
      <w:pPr>
        <w:numPr>
          <w:ilvl w:val="1"/>
          <w:numId w:val="10"/>
        </w:numPr>
        <w:ind w:left="1440" w:hanging="360"/>
        <w:rPr>
          <w:sz w:val="24"/>
          <w:szCs w:val="24"/>
        </w:rPr>
      </w:pPr>
      <w:r w:rsidDel="00000000" w:rsidR="00000000" w:rsidRPr="00000000">
        <w:rPr>
          <w:sz w:val="24"/>
          <w:szCs w:val="24"/>
          <w:rtl w:val="0"/>
        </w:rPr>
        <w:t xml:space="preserve">We are constantly looking for new volunteers.  We have some events we know need new Committee Chairs. We are also open to new ideas, just let us know.  </w:t>
      </w:r>
    </w:p>
    <w:p w:rsidR="00000000" w:rsidDel="00000000" w:rsidP="00000000" w:rsidRDefault="00000000" w:rsidRPr="00000000" w14:paraId="00000037">
      <w:pPr>
        <w:numPr>
          <w:ilvl w:val="1"/>
          <w:numId w:val="10"/>
        </w:numPr>
        <w:ind w:left="1440" w:hanging="360"/>
        <w:rPr>
          <w:sz w:val="24"/>
          <w:szCs w:val="24"/>
        </w:rPr>
      </w:pPr>
      <w:r w:rsidDel="00000000" w:rsidR="00000000" w:rsidRPr="00000000">
        <w:rPr>
          <w:sz w:val="24"/>
          <w:szCs w:val="24"/>
          <w:rtl w:val="0"/>
        </w:rPr>
        <w:t xml:space="preserve">Events needing support include Family Dance Night, Disney on Ice which would involve buying and organizing a block of tickets, and assisting Mandy Gunlefinger with the Winter Fair.  </w:t>
      </w:r>
    </w:p>
    <w:p w:rsidR="00000000" w:rsidDel="00000000" w:rsidP="00000000" w:rsidRDefault="00000000" w:rsidRPr="00000000" w14:paraId="00000038">
      <w:pPr>
        <w:numPr>
          <w:ilvl w:val="1"/>
          <w:numId w:val="10"/>
        </w:numPr>
        <w:ind w:left="1440" w:hanging="360"/>
        <w:rPr>
          <w:sz w:val="24"/>
          <w:szCs w:val="24"/>
        </w:rPr>
      </w:pPr>
      <w:r w:rsidDel="00000000" w:rsidR="00000000" w:rsidRPr="00000000">
        <w:rPr>
          <w:sz w:val="24"/>
          <w:szCs w:val="24"/>
          <w:rtl w:val="0"/>
        </w:rPr>
        <w:t xml:space="preserve">Kristen Osborne said our PTO events calendar is subject to change.  If you want to chair an event but cannot do it on the day listed, you can reach out to </w:t>
      </w:r>
      <w:hyperlink r:id="rId7">
        <w:r w:rsidDel="00000000" w:rsidR="00000000" w:rsidRPr="00000000">
          <w:rPr>
            <w:color w:val="1155cc"/>
            <w:sz w:val="24"/>
            <w:szCs w:val="24"/>
            <w:u w:val="single"/>
            <w:rtl w:val="0"/>
          </w:rPr>
          <w:t xml:space="preserve">Manoaptohavertown@gmail.com</w:t>
        </w:r>
      </w:hyperlink>
      <w:r w:rsidDel="00000000" w:rsidR="00000000" w:rsidRPr="00000000">
        <w:rPr>
          <w:sz w:val="24"/>
          <w:szCs w:val="24"/>
          <w:rtl w:val="0"/>
        </w:rPr>
        <w:t xml:space="preserve"> and let us know.  Don’t let chairing an event overwhelm you.  It is a great opportunity to get involved and get to know people.  Any help is appreciated.</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numPr>
          <w:ilvl w:val="0"/>
          <w:numId w:val="6"/>
        </w:numPr>
        <w:ind w:left="720" w:hanging="360"/>
        <w:rPr>
          <w:sz w:val="24"/>
          <w:szCs w:val="24"/>
        </w:rPr>
      </w:pPr>
      <w:r w:rsidDel="00000000" w:rsidR="00000000" w:rsidRPr="00000000">
        <w:rPr>
          <w:sz w:val="24"/>
          <w:szCs w:val="24"/>
          <w:rtl w:val="0"/>
        </w:rPr>
        <w:t xml:space="preserve">Teacher appreciation: Elizabeth Marshaleck </w:t>
      </w:r>
    </w:p>
    <w:p w:rsidR="00000000" w:rsidDel="00000000" w:rsidP="00000000" w:rsidRDefault="00000000" w:rsidRPr="00000000" w14:paraId="0000003B">
      <w:pPr>
        <w:numPr>
          <w:ilvl w:val="1"/>
          <w:numId w:val="6"/>
        </w:numPr>
        <w:ind w:left="1440" w:hanging="360"/>
        <w:rPr>
          <w:sz w:val="24"/>
          <w:szCs w:val="24"/>
        </w:rPr>
      </w:pPr>
      <w:r w:rsidDel="00000000" w:rsidR="00000000" w:rsidRPr="00000000">
        <w:rPr>
          <w:sz w:val="24"/>
          <w:szCs w:val="24"/>
          <w:rtl w:val="0"/>
        </w:rPr>
        <w:t xml:space="preserve">Children’s Resource- This is a fund that uses PTO dues to give back to teachers and staff for things they buy for their classes.  We used to give reimbursements, and have started giving an Amazon Gift Card.  We know teachers use their own money to build their classroom and reward students. This helps to support our teachers and staff because they are amazing</w:t>
      </w:r>
    </w:p>
    <w:p w:rsidR="00000000" w:rsidDel="00000000" w:rsidP="00000000" w:rsidRDefault="00000000" w:rsidRPr="00000000" w14:paraId="0000003C">
      <w:pPr>
        <w:numPr>
          <w:ilvl w:val="1"/>
          <w:numId w:val="6"/>
        </w:numPr>
        <w:ind w:left="1440" w:hanging="360"/>
        <w:rPr>
          <w:sz w:val="24"/>
          <w:szCs w:val="24"/>
        </w:rPr>
      </w:pPr>
      <w:r w:rsidDel="00000000" w:rsidR="00000000" w:rsidRPr="00000000">
        <w:rPr>
          <w:sz w:val="24"/>
          <w:szCs w:val="24"/>
          <w:rtl w:val="0"/>
        </w:rPr>
        <w:t xml:space="preserve">Faculty Room Takeover- We decorate the staff lounge one day a month.  We are looking for volunteers to help with this.  It’s a great way to get a foot in the door and meet some teachers.  If you are interested in helping, email </w:t>
      </w:r>
      <w:hyperlink r:id="rId8">
        <w:r w:rsidDel="00000000" w:rsidR="00000000" w:rsidRPr="00000000">
          <w:rPr>
            <w:color w:val="1155cc"/>
            <w:sz w:val="24"/>
            <w:szCs w:val="24"/>
            <w:u w:val="single"/>
            <w:rtl w:val="0"/>
          </w:rPr>
          <w:t xml:space="preserve">Manoaptohavertown@gmail.com</w:t>
        </w:r>
      </w:hyperlink>
      <w:r w:rsidDel="00000000" w:rsidR="00000000" w:rsidRPr="00000000">
        <w:rPr>
          <w:sz w:val="24"/>
          <w:szCs w:val="24"/>
          <w:rtl w:val="0"/>
        </w:rPr>
        <w:t xml:space="preserve">. We know the teachers would appreciate fresh ideas.</w:t>
      </w:r>
    </w:p>
    <w:p w:rsidR="00000000" w:rsidDel="00000000" w:rsidP="00000000" w:rsidRDefault="00000000" w:rsidRPr="00000000" w14:paraId="0000003D">
      <w:pPr>
        <w:numPr>
          <w:ilvl w:val="1"/>
          <w:numId w:val="6"/>
        </w:numPr>
        <w:ind w:left="1440" w:hanging="360"/>
        <w:rPr>
          <w:sz w:val="24"/>
          <w:szCs w:val="24"/>
        </w:rPr>
      </w:pPr>
      <w:r w:rsidDel="00000000" w:rsidR="00000000" w:rsidRPr="00000000">
        <w:rPr>
          <w:sz w:val="24"/>
          <w:szCs w:val="24"/>
          <w:rtl w:val="0"/>
        </w:rPr>
        <w:t xml:space="preserve">Teacher’s Name Plates- Elizabeth asked Miss Gares to remind teachers who are new or got married to fill out the google form sent to them by Friday 9/19 so we can place an order.  </w:t>
      </w:r>
    </w:p>
    <w:p w:rsidR="00000000" w:rsidDel="00000000" w:rsidP="00000000" w:rsidRDefault="00000000" w:rsidRPr="00000000" w14:paraId="0000003E">
      <w:pPr>
        <w:numPr>
          <w:ilvl w:val="1"/>
          <w:numId w:val="6"/>
        </w:numPr>
        <w:ind w:left="1440" w:hanging="360"/>
        <w:rPr>
          <w:sz w:val="24"/>
          <w:szCs w:val="24"/>
        </w:rPr>
      </w:pPr>
      <w:r w:rsidDel="00000000" w:rsidR="00000000" w:rsidRPr="00000000">
        <w:rPr>
          <w:sz w:val="24"/>
          <w:szCs w:val="24"/>
          <w:rtl w:val="0"/>
        </w:rPr>
        <w:t xml:space="preserve">Teachers Favorite things- Elizabeth expressed she doesn’t want new teachers to feel awkward filling this out. The google form was sent out to teachers in a PTO email and we will send a reminder. </w:t>
      </w:r>
    </w:p>
    <w:p w:rsidR="00000000" w:rsidDel="00000000" w:rsidP="00000000" w:rsidRDefault="00000000" w:rsidRPr="00000000" w14:paraId="0000003F">
      <w:pPr>
        <w:numPr>
          <w:ilvl w:val="1"/>
          <w:numId w:val="6"/>
        </w:numPr>
        <w:ind w:left="1440" w:hanging="360"/>
        <w:rPr>
          <w:sz w:val="24"/>
          <w:szCs w:val="24"/>
        </w:rPr>
      </w:pPr>
      <w:r w:rsidDel="00000000" w:rsidR="00000000" w:rsidRPr="00000000">
        <w:rPr>
          <w:sz w:val="24"/>
          <w:szCs w:val="24"/>
          <w:rtl w:val="0"/>
        </w:rPr>
        <w:t xml:space="preserve">Kristen Osborne explained Elizabeth’s position of Recognition Secretary.  It’s a great position that focuses on celebrating teachers and staff.  It’s a lot because Elizabeth puts her heart into it. We welcome extra hands and new ideas.  </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numPr>
          <w:ilvl w:val="0"/>
          <w:numId w:val="11"/>
        </w:numPr>
        <w:ind w:left="720" w:hanging="360"/>
        <w:rPr>
          <w:sz w:val="24"/>
          <w:szCs w:val="24"/>
        </w:rPr>
      </w:pPr>
      <w:r w:rsidDel="00000000" w:rsidR="00000000" w:rsidRPr="00000000">
        <w:rPr>
          <w:sz w:val="24"/>
          <w:szCs w:val="24"/>
          <w:rtl w:val="0"/>
        </w:rPr>
        <w:t xml:space="preserve">Fall Block Party: Allison Shah</w:t>
      </w:r>
    </w:p>
    <w:p w:rsidR="00000000" w:rsidDel="00000000" w:rsidP="00000000" w:rsidRDefault="00000000" w:rsidRPr="00000000" w14:paraId="00000042">
      <w:pPr>
        <w:numPr>
          <w:ilvl w:val="1"/>
          <w:numId w:val="11"/>
        </w:numPr>
        <w:ind w:left="1440" w:hanging="360"/>
        <w:rPr>
          <w:sz w:val="24"/>
          <w:szCs w:val="24"/>
        </w:rPr>
      </w:pPr>
      <w:r w:rsidDel="00000000" w:rsidR="00000000" w:rsidRPr="00000000">
        <w:rPr>
          <w:sz w:val="24"/>
          <w:szCs w:val="24"/>
          <w:rtl w:val="0"/>
        </w:rPr>
        <w:t xml:space="preserve">New date is  set for 10/18</w:t>
      </w:r>
    </w:p>
    <w:p w:rsidR="00000000" w:rsidDel="00000000" w:rsidP="00000000" w:rsidRDefault="00000000" w:rsidRPr="00000000" w14:paraId="00000043">
      <w:pPr>
        <w:numPr>
          <w:ilvl w:val="1"/>
          <w:numId w:val="11"/>
        </w:numPr>
        <w:ind w:left="1440" w:hanging="360"/>
        <w:rPr>
          <w:sz w:val="24"/>
          <w:szCs w:val="24"/>
        </w:rPr>
      </w:pPr>
      <w:r w:rsidDel="00000000" w:rsidR="00000000" w:rsidRPr="00000000">
        <w:rPr>
          <w:sz w:val="24"/>
          <w:szCs w:val="24"/>
          <w:rtl w:val="0"/>
        </w:rPr>
        <w:t xml:space="preserve">This event is free to attend and has games, a bounce house, a petting zoo, and more.  </w:t>
      </w:r>
    </w:p>
    <w:p w:rsidR="00000000" w:rsidDel="00000000" w:rsidP="00000000" w:rsidRDefault="00000000" w:rsidRPr="00000000" w14:paraId="00000044">
      <w:pPr>
        <w:numPr>
          <w:ilvl w:val="1"/>
          <w:numId w:val="11"/>
        </w:numPr>
        <w:ind w:left="1440" w:hanging="360"/>
        <w:rPr>
          <w:sz w:val="24"/>
          <w:szCs w:val="24"/>
        </w:rPr>
      </w:pPr>
      <w:r w:rsidDel="00000000" w:rsidR="00000000" w:rsidRPr="00000000">
        <w:rPr>
          <w:sz w:val="24"/>
          <w:szCs w:val="24"/>
          <w:rtl w:val="0"/>
        </w:rPr>
        <w:t xml:space="preserve">We make money through food sales, the Apple Launch fundraiser, and Raffle Baskets</w:t>
      </w:r>
    </w:p>
    <w:p w:rsidR="00000000" w:rsidDel="00000000" w:rsidP="00000000" w:rsidRDefault="00000000" w:rsidRPr="00000000" w14:paraId="00000045">
      <w:pPr>
        <w:numPr>
          <w:ilvl w:val="2"/>
          <w:numId w:val="11"/>
        </w:numPr>
        <w:ind w:left="2160" w:hanging="360"/>
        <w:rPr>
          <w:sz w:val="24"/>
          <w:szCs w:val="24"/>
        </w:rPr>
      </w:pPr>
      <w:r w:rsidDel="00000000" w:rsidR="00000000" w:rsidRPr="00000000">
        <w:rPr>
          <w:sz w:val="24"/>
          <w:szCs w:val="24"/>
          <w:rtl w:val="0"/>
        </w:rPr>
        <w:t xml:space="preserve">Apple Launch- 8 kids will launch an apple onto a grid and one kid launches a pumpkin.  You can purchase squares and if an apple or pumpkin lands on your square, you win.  You can also purchase tickets that will be raffled off for your child to be a launcher.  </w:t>
      </w:r>
    </w:p>
    <w:p w:rsidR="00000000" w:rsidDel="00000000" w:rsidP="00000000" w:rsidRDefault="00000000" w:rsidRPr="00000000" w14:paraId="00000046">
      <w:pPr>
        <w:numPr>
          <w:ilvl w:val="2"/>
          <w:numId w:val="11"/>
        </w:numPr>
        <w:ind w:left="2160" w:hanging="360"/>
        <w:rPr>
          <w:sz w:val="24"/>
          <w:szCs w:val="24"/>
        </w:rPr>
      </w:pPr>
      <w:r w:rsidDel="00000000" w:rsidR="00000000" w:rsidRPr="00000000">
        <w:rPr>
          <w:sz w:val="24"/>
          <w:szCs w:val="24"/>
          <w:rtl w:val="0"/>
        </w:rPr>
        <w:t xml:space="preserve">100 squares are available for purchase.  </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numPr>
          <w:ilvl w:val="0"/>
          <w:numId w:val="7"/>
        </w:numPr>
        <w:ind w:left="720" w:hanging="360"/>
        <w:rPr>
          <w:sz w:val="24"/>
          <w:szCs w:val="24"/>
        </w:rPr>
      </w:pPr>
      <w:r w:rsidDel="00000000" w:rsidR="00000000" w:rsidRPr="00000000">
        <w:rPr>
          <w:sz w:val="24"/>
          <w:szCs w:val="24"/>
          <w:rtl w:val="0"/>
        </w:rPr>
        <w:t xml:space="preserve">Trunk or Treat: Katie Mummey</w:t>
      </w:r>
    </w:p>
    <w:p w:rsidR="00000000" w:rsidDel="00000000" w:rsidP="00000000" w:rsidRDefault="00000000" w:rsidRPr="00000000" w14:paraId="00000049">
      <w:pPr>
        <w:numPr>
          <w:ilvl w:val="1"/>
          <w:numId w:val="7"/>
        </w:numPr>
        <w:ind w:left="1440" w:hanging="360"/>
        <w:rPr>
          <w:sz w:val="24"/>
          <w:szCs w:val="24"/>
        </w:rPr>
      </w:pPr>
      <w:r w:rsidDel="00000000" w:rsidR="00000000" w:rsidRPr="00000000">
        <w:rPr>
          <w:sz w:val="24"/>
          <w:szCs w:val="24"/>
          <w:rtl w:val="0"/>
        </w:rPr>
        <w:t xml:space="preserve">Date is set for 10/26, 2:00-3:30, one trunk will have the Eagles game on</w:t>
      </w:r>
    </w:p>
    <w:p w:rsidR="00000000" w:rsidDel="00000000" w:rsidP="00000000" w:rsidRDefault="00000000" w:rsidRPr="00000000" w14:paraId="0000004A">
      <w:pPr>
        <w:numPr>
          <w:ilvl w:val="1"/>
          <w:numId w:val="7"/>
        </w:numPr>
        <w:ind w:left="1440" w:hanging="360"/>
        <w:rPr>
          <w:sz w:val="24"/>
          <w:szCs w:val="24"/>
        </w:rPr>
      </w:pPr>
      <w:r w:rsidDel="00000000" w:rsidR="00000000" w:rsidRPr="00000000">
        <w:rPr>
          <w:sz w:val="24"/>
          <w:szCs w:val="24"/>
          <w:rtl w:val="0"/>
        </w:rPr>
        <w:t xml:space="preserve">You can decorate your trunk or just come for candy</w:t>
      </w:r>
    </w:p>
    <w:p w:rsidR="00000000" w:rsidDel="00000000" w:rsidP="00000000" w:rsidRDefault="00000000" w:rsidRPr="00000000" w14:paraId="0000004B">
      <w:pPr>
        <w:numPr>
          <w:ilvl w:val="1"/>
          <w:numId w:val="7"/>
        </w:numPr>
        <w:ind w:left="1440" w:hanging="360"/>
        <w:rPr>
          <w:sz w:val="24"/>
          <w:szCs w:val="24"/>
        </w:rPr>
      </w:pPr>
      <w:r w:rsidDel="00000000" w:rsidR="00000000" w:rsidRPr="00000000">
        <w:rPr>
          <w:sz w:val="24"/>
          <w:szCs w:val="24"/>
          <w:rtl w:val="0"/>
        </w:rPr>
        <w:t xml:space="preserve">We will be asking for candy &amp; trinket donations and sending signup for trunks</w:t>
      </w:r>
    </w:p>
    <w:p w:rsidR="00000000" w:rsidDel="00000000" w:rsidP="00000000" w:rsidRDefault="00000000" w:rsidRPr="00000000" w14:paraId="0000004C">
      <w:pPr>
        <w:numPr>
          <w:ilvl w:val="1"/>
          <w:numId w:val="7"/>
        </w:numPr>
        <w:ind w:left="1440" w:hanging="360"/>
        <w:rPr>
          <w:sz w:val="24"/>
          <w:szCs w:val="24"/>
        </w:rPr>
      </w:pPr>
      <w:r w:rsidDel="00000000" w:rsidR="00000000" w:rsidRPr="00000000">
        <w:rPr>
          <w:sz w:val="24"/>
          <w:szCs w:val="24"/>
          <w:rtl w:val="0"/>
        </w:rPr>
        <w:t xml:space="preserve">Candy is the biggest expense.  Every little bit helps, please be generous.</w:t>
      </w:r>
    </w:p>
    <w:p w:rsidR="00000000" w:rsidDel="00000000" w:rsidP="00000000" w:rsidRDefault="00000000" w:rsidRPr="00000000" w14:paraId="0000004D">
      <w:pPr>
        <w:numPr>
          <w:ilvl w:val="1"/>
          <w:numId w:val="7"/>
        </w:numPr>
        <w:ind w:left="1440" w:hanging="360"/>
        <w:rPr>
          <w:sz w:val="24"/>
          <w:szCs w:val="24"/>
        </w:rPr>
      </w:pPr>
      <w:r w:rsidDel="00000000" w:rsidR="00000000" w:rsidRPr="00000000">
        <w:rPr>
          <w:sz w:val="24"/>
          <w:szCs w:val="24"/>
          <w:rtl w:val="0"/>
        </w:rPr>
        <w:t xml:space="preserve">Non food items are available</w:t>
      </w:r>
    </w:p>
    <w:p w:rsidR="00000000" w:rsidDel="00000000" w:rsidP="00000000" w:rsidRDefault="00000000" w:rsidRPr="00000000" w14:paraId="0000004E">
      <w:pPr>
        <w:numPr>
          <w:ilvl w:val="1"/>
          <w:numId w:val="7"/>
        </w:numPr>
        <w:ind w:left="1440" w:hanging="360"/>
        <w:rPr>
          <w:sz w:val="24"/>
          <w:szCs w:val="24"/>
        </w:rPr>
      </w:pPr>
      <w:r w:rsidDel="00000000" w:rsidR="00000000" w:rsidRPr="00000000">
        <w:rPr>
          <w:sz w:val="24"/>
          <w:szCs w:val="24"/>
          <w:rtl w:val="0"/>
        </w:rPr>
        <w:t xml:space="preserve">Prizes will be awarded to the Trunks</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numPr>
          <w:ilvl w:val="0"/>
          <w:numId w:val="8"/>
        </w:numPr>
        <w:ind w:left="720" w:hanging="360"/>
        <w:rPr>
          <w:sz w:val="24"/>
          <w:szCs w:val="24"/>
        </w:rPr>
      </w:pPr>
      <w:r w:rsidDel="00000000" w:rsidR="00000000" w:rsidRPr="00000000">
        <w:rPr>
          <w:sz w:val="24"/>
          <w:szCs w:val="24"/>
          <w:rtl w:val="0"/>
        </w:rPr>
        <w:t xml:space="preserve">Fundraising: Kevin Moran</w:t>
      </w:r>
    </w:p>
    <w:p w:rsidR="00000000" w:rsidDel="00000000" w:rsidP="00000000" w:rsidRDefault="00000000" w:rsidRPr="00000000" w14:paraId="00000051">
      <w:pPr>
        <w:numPr>
          <w:ilvl w:val="1"/>
          <w:numId w:val="8"/>
        </w:numPr>
        <w:ind w:left="1440" w:hanging="360"/>
        <w:rPr>
          <w:sz w:val="24"/>
          <w:szCs w:val="24"/>
        </w:rPr>
      </w:pPr>
      <w:r w:rsidDel="00000000" w:rsidR="00000000" w:rsidRPr="00000000">
        <w:rPr>
          <w:sz w:val="24"/>
          <w:szCs w:val="24"/>
          <w:rtl w:val="0"/>
        </w:rPr>
        <w:t xml:space="preserve">All efforts to improve kids experiences at Manoa </w:t>
      </w:r>
    </w:p>
    <w:p w:rsidR="00000000" w:rsidDel="00000000" w:rsidP="00000000" w:rsidRDefault="00000000" w:rsidRPr="00000000" w14:paraId="00000052">
      <w:pPr>
        <w:numPr>
          <w:ilvl w:val="1"/>
          <w:numId w:val="8"/>
        </w:numPr>
        <w:ind w:left="1440" w:hanging="360"/>
        <w:rPr>
          <w:sz w:val="24"/>
          <w:szCs w:val="24"/>
        </w:rPr>
      </w:pPr>
      <w:r w:rsidDel="00000000" w:rsidR="00000000" w:rsidRPr="00000000">
        <w:rPr>
          <w:sz w:val="24"/>
          <w:szCs w:val="24"/>
          <w:rtl w:val="0"/>
        </w:rPr>
        <w:t xml:space="preserve">Last year we walked away with $5,000 that we haven’t yet spent.  We are combining with what we make this year for playground improvement </w:t>
      </w:r>
    </w:p>
    <w:p w:rsidR="00000000" w:rsidDel="00000000" w:rsidP="00000000" w:rsidRDefault="00000000" w:rsidRPr="00000000" w14:paraId="00000053">
      <w:pPr>
        <w:numPr>
          <w:ilvl w:val="1"/>
          <w:numId w:val="8"/>
        </w:numPr>
        <w:ind w:left="1440" w:hanging="360"/>
        <w:rPr>
          <w:sz w:val="24"/>
          <w:szCs w:val="24"/>
        </w:rPr>
      </w:pPr>
      <w:r w:rsidDel="00000000" w:rsidR="00000000" w:rsidRPr="00000000">
        <w:rPr>
          <w:sz w:val="24"/>
          <w:szCs w:val="24"/>
          <w:rtl w:val="0"/>
        </w:rPr>
        <w:t xml:space="preserve">Maggie Fox talked about two upcoming fundraisers for the PTO (arranged by Sarah Charlton)</w:t>
      </w:r>
    </w:p>
    <w:p w:rsidR="00000000" w:rsidDel="00000000" w:rsidP="00000000" w:rsidRDefault="00000000" w:rsidRPr="00000000" w14:paraId="00000054">
      <w:pPr>
        <w:numPr>
          <w:ilvl w:val="2"/>
          <w:numId w:val="8"/>
        </w:numPr>
        <w:ind w:left="2160" w:hanging="360"/>
        <w:rPr>
          <w:sz w:val="24"/>
          <w:szCs w:val="24"/>
        </w:rPr>
      </w:pPr>
      <w:r w:rsidDel="00000000" w:rsidR="00000000" w:rsidRPr="00000000">
        <w:rPr>
          <w:sz w:val="24"/>
          <w:szCs w:val="24"/>
          <w:rtl w:val="0"/>
        </w:rPr>
        <w:t xml:space="preserve">Honeygrow in Broomall - 9/30, 10:00 am-10:30 - order food in store or on the Honeygrow app (use code GIVE147) and 20% of orders placed will go towards the PTO</w:t>
      </w:r>
    </w:p>
    <w:p w:rsidR="00000000" w:rsidDel="00000000" w:rsidP="00000000" w:rsidRDefault="00000000" w:rsidRPr="00000000" w14:paraId="00000055">
      <w:pPr>
        <w:numPr>
          <w:ilvl w:val="2"/>
          <w:numId w:val="8"/>
        </w:numPr>
        <w:ind w:left="2160" w:hanging="360"/>
        <w:rPr>
          <w:sz w:val="24"/>
          <w:szCs w:val="24"/>
        </w:rPr>
      </w:pPr>
      <w:r w:rsidDel="00000000" w:rsidR="00000000" w:rsidRPr="00000000">
        <w:rPr>
          <w:sz w:val="24"/>
          <w:szCs w:val="24"/>
          <w:rtl w:val="0"/>
        </w:rPr>
        <w:t xml:space="preserve">Mums Sale- Orders due by 10/10 for pickup at the Fall Block Party 10/18.  Order using the link in the PTO weekly newsletter.  8” mum is $8 and you can choose red, orange, yellow or purple</w:t>
      </w:r>
    </w:p>
    <w:p w:rsidR="00000000" w:rsidDel="00000000" w:rsidP="00000000" w:rsidRDefault="00000000" w:rsidRPr="00000000" w14:paraId="00000056">
      <w:pPr>
        <w:ind w:left="0" w:firstLine="0"/>
        <w:rPr>
          <w:sz w:val="24"/>
          <w:szCs w:val="24"/>
        </w:rPr>
      </w:pPr>
      <w:r w:rsidDel="00000000" w:rsidR="00000000" w:rsidRPr="00000000">
        <w:rPr>
          <w:rtl w:val="0"/>
        </w:rPr>
      </w:r>
    </w:p>
    <w:p w:rsidR="00000000" w:rsidDel="00000000" w:rsidP="00000000" w:rsidRDefault="00000000" w:rsidRPr="00000000" w14:paraId="00000057">
      <w:pPr>
        <w:numPr>
          <w:ilvl w:val="0"/>
          <w:numId w:val="4"/>
        </w:numPr>
        <w:ind w:left="720" w:hanging="360"/>
        <w:rPr>
          <w:sz w:val="24"/>
          <w:szCs w:val="24"/>
        </w:rPr>
      </w:pPr>
      <w:r w:rsidDel="00000000" w:rsidR="00000000" w:rsidRPr="00000000">
        <w:rPr>
          <w:sz w:val="24"/>
          <w:szCs w:val="24"/>
          <w:rtl w:val="0"/>
        </w:rPr>
        <w:t xml:space="preserve">Homeroom Parents: Nicole Bumbaugh &amp; Elena Alma</w:t>
      </w:r>
    </w:p>
    <w:p w:rsidR="00000000" w:rsidDel="00000000" w:rsidP="00000000" w:rsidRDefault="00000000" w:rsidRPr="00000000" w14:paraId="00000058">
      <w:pPr>
        <w:numPr>
          <w:ilvl w:val="1"/>
          <w:numId w:val="4"/>
        </w:numPr>
        <w:ind w:left="1440" w:hanging="360"/>
        <w:rPr>
          <w:sz w:val="24"/>
          <w:szCs w:val="24"/>
        </w:rPr>
      </w:pPr>
      <w:r w:rsidDel="00000000" w:rsidR="00000000" w:rsidRPr="00000000">
        <w:rPr>
          <w:sz w:val="24"/>
          <w:szCs w:val="24"/>
          <w:rtl w:val="0"/>
        </w:rPr>
        <w:t xml:space="preserve">We sent out a signup genius and have a Homeroom Parent lead for every teacher which is great.  A lot of parties are filled but there are a few spots left. </w:t>
      </w:r>
    </w:p>
    <w:p w:rsidR="00000000" w:rsidDel="00000000" w:rsidP="00000000" w:rsidRDefault="00000000" w:rsidRPr="00000000" w14:paraId="00000059">
      <w:pPr>
        <w:numPr>
          <w:ilvl w:val="1"/>
          <w:numId w:val="4"/>
        </w:numPr>
        <w:ind w:left="1440" w:hanging="360"/>
        <w:rPr>
          <w:sz w:val="24"/>
          <w:szCs w:val="24"/>
        </w:rPr>
      </w:pPr>
      <w:r w:rsidDel="00000000" w:rsidR="00000000" w:rsidRPr="00000000">
        <w:rPr>
          <w:sz w:val="24"/>
          <w:szCs w:val="24"/>
          <w:rtl w:val="0"/>
        </w:rPr>
        <w:t xml:space="preserve">We are working on sorting through the emails people provided on Back To School Night.  Those email lists will be shared with the Homeroom Parent leads so they have their class list.  </w:t>
      </w:r>
    </w:p>
    <w:p w:rsidR="00000000" w:rsidDel="00000000" w:rsidP="00000000" w:rsidRDefault="00000000" w:rsidRPr="00000000" w14:paraId="0000005A">
      <w:pPr>
        <w:numPr>
          <w:ilvl w:val="1"/>
          <w:numId w:val="4"/>
        </w:numPr>
        <w:ind w:left="1440" w:hanging="360"/>
        <w:rPr>
          <w:sz w:val="24"/>
          <w:szCs w:val="24"/>
        </w:rPr>
      </w:pPr>
      <w:r w:rsidDel="00000000" w:rsidR="00000000" w:rsidRPr="00000000">
        <w:rPr>
          <w:sz w:val="24"/>
          <w:szCs w:val="24"/>
          <w:rtl w:val="0"/>
        </w:rPr>
        <w:t xml:space="preserve">Nicole asked Miss Gares to let the teachers know if they haven’t heard from their Homeroom Parent yet, to reach out to the PTO</w:t>
      </w:r>
    </w:p>
    <w:p w:rsidR="00000000" w:rsidDel="00000000" w:rsidP="00000000" w:rsidRDefault="00000000" w:rsidRPr="00000000" w14:paraId="0000005B">
      <w:pPr>
        <w:numPr>
          <w:ilvl w:val="1"/>
          <w:numId w:val="4"/>
        </w:numPr>
        <w:ind w:left="1440" w:hanging="360"/>
        <w:rPr>
          <w:sz w:val="24"/>
          <w:szCs w:val="24"/>
        </w:rPr>
      </w:pPr>
      <w:r w:rsidDel="00000000" w:rsidR="00000000" w:rsidRPr="00000000">
        <w:rPr>
          <w:sz w:val="24"/>
          <w:szCs w:val="24"/>
          <w:rtl w:val="0"/>
        </w:rPr>
        <w:t xml:space="preserve">Miss Gares asked if we monitor to ensure there is someone different coming for each of the parties.  Nicole and Elena reassured her that we ask families to just sign up for one slot per class at first. </w:t>
      </w:r>
    </w:p>
    <w:p w:rsidR="00000000" w:rsidDel="00000000" w:rsidP="00000000" w:rsidRDefault="00000000" w:rsidRPr="00000000" w14:paraId="0000005C">
      <w:pPr>
        <w:numPr>
          <w:ilvl w:val="1"/>
          <w:numId w:val="4"/>
        </w:numPr>
        <w:ind w:left="1440" w:hanging="360"/>
        <w:rPr>
          <w:sz w:val="24"/>
          <w:szCs w:val="24"/>
        </w:rPr>
      </w:pPr>
      <w:r w:rsidDel="00000000" w:rsidR="00000000" w:rsidRPr="00000000">
        <w:rPr>
          <w:sz w:val="24"/>
          <w:szCs w:val="24"/>
          <w:rtl w:val="0"/>
        </w:rPr>
        <w:t xml:space="preserve">Miss Gares asked if there is a way for teachers to reach out to ESL families to make sure they are included.  Nicole Bumbaugh said it’s okay to have extra parents.  Dr. Adelizzi said as long as they have clearances it’s okay.  Teachers can reach out to Dr. Adelizzi with specific requests, and let Nicole Bumbaugh and Elena Alma know if extra parents will be coming. </w:t>
      </w:r>
    </w:p>
    <w:p w:rsidR="00000000" w:rsidDel="00000000" w:rsidP="00000000" w:rsidRDefault="00000000" w:rsidRPr="00000000" w14:paraId="0000005D">
      <w:pPr>
        <w:numPr>
          <w:ilvl w:val="1"/>
          <w:numId w:val="4"/>
        </w:numPr>
        <w:ind w:left="1440" w:hanging="360"/>
        <w:rPr>
          <w:sz w:val="24"/>
          <w:szCs w:val="24"/>
        </w:rPr>
      </w:pPr>
      <w:r w:rsidDel="00000000" w:rsidR="00000000" w:rsidRPr="00000000">
        <w:rPr>
          <w:sz w:val="24"/>
          <w:szCs w:val="24"/>
          <w:rtl w:val="0"/>
        </w:rPr>
        <w:t xml:space="preserve">Elizabeth Marshaleck said if you don’t have clearances, look at the Haverford School District website or in Dr. Adelizzi’s weekly messenger.  Nicole Bumbaugh is happy to help parents get clearances on file.  </w:t>
      </w:r>
    </w:p>
    <w:p w:rsidR="00000000" w:rsidDel="00000000" w:rsidP="00000000" w:rsidRDefault="00000000" w:rsidRPr="00000000" w14:paraId="0000005E">
      <w:pPr>
        <w:numPr>
          <w:ilvl w:val="1"/>
          <w:numId w:val="4"/>
        </w:numPr>
        <w:ind w:left="1440" w:hanging="360"/>
        <w:rPr>
          <w:sz w:val="24"/>
          <w:szCs w:val="24"/>
        </w:rPr>
      </w:pPr>
      <w:r w:rsidDel="00000000" w:rsidR="00000000" w:rsidRPr="00000000">
        <w:rPr>
          <w:sz w:val="24"/>
          <w:szCs w:val="24"/>
          <w:rtl w:val="0"/>
        </w:rPr>
        <w:t xml:space="preserve">Halloween Parties will be 10/31, PM Kindergarten will be 10/30.  The timing is dependent on teachers preference, but the parade is typically the first thing.</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numPr>
          <w:ilvl w:val="0"/>
          <w:numId w:val="15"/>
        </w:numPr>
        <w:ind w:left="720" w:hanging="360"/>
        <w:rPr>
          <w:sz w:val="24"/>
          <w:szCs w:val="24"/>
        </w:rPr>
      </w:pPr>
      <w:r w:rsidDel="00000000" w:rsidR="00000000" w:rsidRPr="00000000">
        <w:rPr>
          <w:sz w:val="24"/>
          <w:szCs w:val="24"/>
          <w:rtl w:val="0"/>
        </w:rPr>
        <w:t xml:space="preserve">Membership Toolkit: Tracey Serafin</w:t>
      </w:r>
    </w:p>
    <w:p w:rsidR="00000000" w:rsidDel="00000000" w:rsidP="00000000" w:rsidRDefault="00000000" w:rsidRPr="00000000" w14:paraId="00000061">
      <w:pPr>
        <w:numPr>
          <w:ilvl w:val="1"/>
          <w:numId w:val="15"/>
        </w:numPr>
        <w:ind w:left="1440" w:hanging="360"/>
        <w:rPr>
          <w:sz w:val="24"/>
          <w:szCs w:val="24"/>
        </w:rPr>
      </w:pPr>
      <w:r w:rsidDel="00000000" w:rsidR="00000000" w:rsidRPr="00000000">
        <w:rPr>
          <w:sz w:val="24"/>
          <w:szCs w:val="24"/>
          <w:rtl w:val="0"/>
        </w:rPr>
        <w:t xml:space="preserve">All families new and old need to confirm information.  Email </w:t>
      </w:r>
      <w:hyperlink r:id="rId9">
        <w:r w:rsidDel="00000000" w:rsidR="00000000" w:rsidRPr="00000000">
          <w:rPr>
            <w:color w:val="1155cc"/>
            <w:sz w:val="24"/>
            <w:szCs w:val="24"/>
            <w:u w:val="single"/>
            <w:rtl w:val="0"/>
          </w:rPr>
          <w:t xml:space="preserve">manoaptodirectory@gmail.com</w:t>
        </w:r>
      </w:hyperlink>
      <w:r w:rsidDel="00000000" w:rsidR="00000000" w:rsidRPr="00000000">
        <w:rPr>
          <w:sz w:val="24"/>
          <w:szCs w:val="24"/>
          <w:rtl w:val="0"/>
        </w:rPr>
        <w:t xml:space="preserve"> if you need help </w:t>
      </w:r>
    </w:p>
    <w:p w:rsidR="00000000" w:rsidDel="00000000" w:rsidP="00000000" w:rsidRDefault="00000000" w:rsidRPr="00000000" w14:paraId="00000062">
      <w:pPr>
        <w:numPr>
          <w:ilvl w:val="1"/>
          <w:numId w:val="15"/>
        </w:numPr>
        <w:ind w:left="1440" w:hanging="360"/>
        <w:rPr>
          <w:sz w:val="24"/>
          <w:szCs w:val="24"/>
        </w:rPr>
      </w:pPr>
      <w:r w:rsidDel="00000000" w:rsidR="00000000" w:rsidRPr="00000000">
        <w:rPr>
          <w:sz w:val="24"/>
          <w:szCs w:val="24"/>
          <w:rtl w:val="0"/>
        </w:rPr>
        <w:t xml:space="preserve">Kristen Osborne let everyone know they need to do three things for PTO Membership: </w:t>
      </w:r>
    </w:p>
    <w:p w:rsidR="00000000" w:rsidDel="00000000" w:rsidP="00000000" w:rsidRDefault="00000000" w:rsidRPr="00000000" w14:paraId="00000063">
      <w:pPr>
        <w:numPr>
          <w:ilvl w:val="2"/>
          <w:numId w:val="15"/>
        </w:numPr>
        <w:ind w:left="2160" w:hanging="360"/>
        <w:rPr>
          <w:sz w:val="24"/>
          <w:szCs w:val="24"/>
        </w:rPr>
      </w:pPr>
      <w:r w:rsidDel="00000000" w:rsidR="00000000" w:rsidRPr="00000000">
        <w:rPr>
          <w:sz w:val="24"/>
          <w:szCs w:val="24"/>
          <w:rtl w:val="0"/>
        </w:rPr>
        <w:t xml:space="preserve">Update information in Membership Toolkit to receive newsletters and have access to the directory</w:t>
      </w:r>
    </w:p>
    <w:p w:rsidR="00000000" w:rsidDel="00000000" w:rsidP="00000000" w:rsidRDefault="00000000" w:rsidRPr="00000000" w14:paraId="00000064">
      <w:pPr>
        <w:numPr>
          <w:ilvl w:val="2"/>
          <w:numId w:val="15"/>
        </w:numPr>
        <w:ind w:left="2160" w:hanging="360"/>
        <w:rPr>
          <w:sz w:val="24"/>
          <w:szCs w:val="24"/>
        </w:rPr>
      </w:pPr>
      <w:r w:rsidDel="00000000" w:rsidR="00000000" w:rsidRPr="00000000">
        <w:rPr>
          <w:sz w:val="24"/>
          <w:szCs w:val="24"/>
          <w:rtl w:val="0"/>
        </w:rPr>
        <w:t xml:space="preserve">Pay dues </w:t>
      </w:r>
    </w:p>
    <w:p w:rsidR="00000000" w:rsidDel="00000000" w:rsidP="00000000" w:rsidRDefault="00000000" w:rsidRPr="00000000" w14:paraId="00000065">
      <w:pPr>
        <w:numPr>
          <w:ilvl w:val="2"/>
          <w:numId w:val="15"/>
        </w:numPr>
        <w:ind w:left="2160" w:hanging="360"/>
        <w:rPr>
          <w:sz w:val="24"/>
          <w:szCs w:val="24"/>
        </w:rPr>
      </w:pPr>
      <w:r w:rsidDel="00000000" w:rsidR="00000000" w:rsidRPr="00000000">
        <w:rPr>
          <w:sz w:val="24"/>
          <w:szCs w:val="24"/>
          <w:rtl w:val="0"/>
        </w:rPr>
        <w:t xml:space="preserve">Fill out the Homeroom Parent google form</w:t>
      </w:r>
    </w:p>
    <w:p w:rsidR="00000000" w:rsidDel="00000000" w:rsidP="00000000" w:rsidRDefault="00000000" w:rsidRPr="00000000" w14:paraId="00000066">
      <w:pPr>
        <w:numPr>
          <w:ilvl w:val="1"/>
          <w:numId w:val="15"/>
        </w:numPr>
        <w:ind w:left="1440" w:hanging="360"/>
        <w:rPr>
          <w:sz w:val="24"/>
          <w:szCs w:val="24"/>
        </w:rPr>
      </w:pPr>
      <w:r w:rsidDel="00000000" w:rsidR="00000000" w:rsidRPr="00000000">
        <w:rPr>
          <w:sz w:val="24"/>
          <w:szCs w:val="24"/>
          <w:rtl w:val="0"/>
        </w:rPr>
        <w:t xml:space="preserve">Elizabeth Marshaleck gave Tracey a Manoa speaker for appreciation</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numPr>
          <w:ilvl w:val="0"/>
          <w:numId w:val="3"/>
        </w:numPr>
        <w:ind w:left="720" w:hanging="360"/>
        <w:rPr>
          <w:sz w:val="24"/>
          <w:szCs w:val="24"/>
        </w:rPr>
      </w:pPr>
      <w:r w:rsidDel="00000000" w:rsidR="00000000" w:rsidRPr="00000000">
        <w:rPr>
          <w:sz w:val="24"/>
          <w:szCs w:val="24"/>
          <w:rtl w:val="0"/>
        </w:rPr>
        <w:t xml:space="preserve">Spirit wear: Maggie Fox </w:t>
      </w:r>
    </w:p>
    <w:p w:rsidR="00000000" w:rsidDel="00000000" w:rsidP="00000000" w:rsidRDefault="00000000" w:rsidRPr="00000000" w14:paraId="00000069">
      <w:pPr>
        <w:numPr>
          <w:ilvl w:val="1"/>
          <w:numId w:val="3"/>
        </w:numPr>
        <w:ind w:left="1440" w:hanging="360"/>
        <w:rPr>
          <w:sz w:val="24"/>
          <w:szCs w:val="24"/>
        </w:rPr>
      </w:pPr>
      <w:r w:rsidDel="00000000" w:rsidR="00000000" w:rsidRPr="00000000">
        <w:rPr>
          <w:sz w:val="24"/>
          <w:szCs w:val="24"/>
          <w:rtl w:val="0"/>
        </w:rPr>
        <w:t xml:space="preserve">If you need anything, email </w:t>
      </w:r>
      <w:hyperlink r:id="rId10">
        <w:r w:rsidDel="00000000" w:rsidR="00000000" w:rsidRPr="00000000">
          <w:rPr>
            <w:color w:val="1155cc"/>
            <w:sz w:val="24"/>
            <w:szCs w:val="24"/>
            <w:u w:val="single"/>
            <w:rtl w:val="0"/>
          </w:rPr>
          <w:t xml:space="preserve">manoaspiritwear@gmail.com</w:t>
        </w:r>
      </w:hyperlink>
      <w:r w:rsidDel="00000000" w:rsidR="00000000" w:rsidRPr="00000000">
        <w:rPr>
          <w:rtl w:val="0"/>
        </w:rPr>
      </w:r>
    </w:p>
    <w:p w:rsidR="00000000" w:rsidDel="00000000" w:rsidP="00000000" w:rsidRDefault="00000000" w:rsidRPr="00000000" w14:paraId="0000006A">
      <w:pPr>
        <w:numPr>
          <w:ilvl w:val="1"/>
          <w:numId w:val="3"/>
        </w:numPr>
        <w:ind w:left="1440" w:hanging="360"/>
        <w:rPr>
          <w:sz w:val="24"/>
          <w:szCs w:val="24"/>
        </w:rPr>
      </w:pPr>
      <w:r w:rsidDel="00000000" w:rsidR="00000000" w:rsidRPr="00000000">
        <w:rPr>
          <w:sz w:val="24"/>
          <w:szCs w:val="24"/>
          <w:rtl w:val="0"/>
        </w:rPr>
        <w:t xml:space="preserve">Our online</w:t>
      </w:r>
      <w:r w:rsidDel="00000000" w:rsidR="00000000" w:rsidRPr="00000000">
        <w:rPr>
          <w:sz w:val="24"/>
          <w:szCs w:val="24"/>
          <w:rtl w:val="0"/>
        </w:rPr>
        <w:t xml:space="preserve"> store is always open, but it’s faster to get it straight from Liz Meischeid so please check in before ordering</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numPr>
          <w:ilvl w:val="0"/>
          <w:numId w:val="5"/>
        </w:numPr>
        <w:ind w:left="720" w:hanging="360"/>
        <w:rPr>
          <w:sz w:val="24"/>
          <w:szCs w:val="24"/>
        </w:rPr>
      </w:pPr>
      <w:r w:rsidDel="00000000" w:rsidR="00000000" w:rsidRPr="00000000">
        <w:rPr>
          <w:sz w:val="24"/>
          <w:szCs w:val="24"/>
          <w:rtl w:val="0"/>
        </w:rPr>
        <w:t xml:space="preserve">Kindergarten Music: Elizabeth Marshaleck </w:t>
      </w:r>
    </w:p>
    <w:p w:rsidR="00000000" w:rsidDel="00000000" w:rsidP="00000000" w:rsidRDefault="00000000" w:rsidRPr="00000000" w14:paraId="0000006D">
      <w:pPr>
        <w:numPr>
          <w:ilvl w:val="1"/>
          <w:numId w:val="5"/>
        </w:numPr>
        <w:ind w:left="1440" w:hanging="360"/>
        <w:rPr>
          <w:sz w:val="24"/>
          <w:szCs w:val="24"/>
        </w:rPr>
      </w:pPr>
      <w:r w:rsidDel="00000000" w:rsidR="00000000" w:rsidRPr="00000000">
        <w:rPr>
          <w:sz w:val="24"/>
          <w:szCs w:val="24"/>
          <w:rtl w:val="0"/>
        </w:rPr>
        <w:t xml:space="preserve">Historically we provided music class for Kindergarten because they don’t receive specials.  This year they are getting specials once a week.  We will continue music for this year, but Elizabeth asked Miss Gares to please pass on to the teachers to let us know if it’s too much so we can let the music teacher know if it’s not happening next year.  </w:t>
      </w:r>
    </w:p>
    <w:p w:rsidR="00000000" w:rsidDel="00000000" w:rsidP="00000000" w:rsidRDefault="00000000" w:rsidRPr="00000000" w14:paraId="0000006E">
      <w:pPr>
        <w:ind w:left="0" w:firstLine="0"/>
        <w:rPr>
          <w:sz w:val="24"/>
          <w:szCs w:val="24"/>
        </w:rPr>
      </w:pPr>
      <w:r w:rsidDel="00000000" w:rsidR="00000000" w:rsidRPr="00000000">
        <w:rPr>
          <w:rtl w:val="0"/>
        </w:rPr>
      </w:r>
    </w:p>
    <w:p w:rsidR="00000000" w:rsidDel="00000000" w:rsidP="00000000" w:rsidRDefault="00000000" w:rsidRPr="00000000" w14:paraId="0000006F">
      <w:pPr>
        <w:numPr>
          <w:ilvl w:val="0"/>
          <w:numId w:val="16"/>
        </w:numPr>
        <w:ind w:left="720" w:hanging="360"/>
        <w:rPr>
          <w:sz w:val="24"/>
          <w:szCs w:val="24"/>
        </w:rPr>
      </w:pPr>
      <w:r w:rsidDel="00000000" w:rsidR="00000000" w:rsidRPr="00000000">
        <w:rPr>
          <w:sz w:val="24"/>
          <w:szCs w:val="24"/>
          <w:rtl w:val="0"/>
        </w:rPr>
        <w:t xml:space="preserve">Sponsorship: Kristen Osborne</w:t>
      </w:r>
    </w:p>
    <w:p w:rsidR="00000000" w:rsidDel="00000000" w:rsidP="00000000" w:rsidRDefault="00000000" w:rsidRPr="00000000" w14:paraId="00000070">
      <w:pPr>
        <w:numPr>
          <w:ilvl w:val="1"/>
          <w:numId w:val="16"/>
        </w:numPr>
        <w:ind w:left="1440" w:hanging="360"/>
        <w:rPr>
          <w:sz w:val="24"/>
          <w:szCs w:val="24"/>
        </w:rPr>
      </w:pPr>
      <w:r w:rsidDel="00000000" w:rsidR="00000000" w:rsidRPr="00000000">
        <w:rPr>
          <w:sz w:val="24"/>
          <w:szCs w:val="24"/>
          <w:rtl w:val="0"/>
        </w:rPr>
        <w:t xml:space="preserve">Look out for opportunities to sponsor the Manoa PTO! We will be providing incentives throughout the year</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numPr>
          <w:ilvl w:val="0"/>
          <w:numId w:val="9"/>
        </w:numPr>
        <w:ind w:left="720" w:hanging="360"/>
        <w:rPr>
          <w:sz w:val="24"/>
          <w:szCs w:val="24"/>
        </w:rPr>
      </w:pPr>
      <w:r w:rsidDel="00000000" w:rsidR="00000000" w:rsidRPr="00000000">
        <w:rPr>
          <w:sz w:val="24"/>
          <w:szCs w:val="24"/>
          <w:rtl w:val="0"/>
        </w:rPr>
        <w:t xml:space="preserve">Yearbook: Erin Sarson</w:t>
      </w:r>
    </w:p>
    <w:p w:rsidR="00000000" w:rsidDel="00000000" w:rsidP="00000000" w:rsidRDefault="00000000" w:rsidRPr="00000000" w14:paraId="00000073">
      <w:pPr>
        <w:numPr>
          <w:ilvl w:val="1"/>
          <w:numId w:val="9"/>
        </w:numPr>
        <w:ind w:left="1440" w:hanging="360"/>
        <w:rPr>
          <w:sz w:val="24"/>
          <w:szCs w:val="24"/>
        </w:rPr>
      </w:pPr>
      <w:r w:rsidDel="00000000" w:rsidR="00000000" w:rsidRPr="00000000">
        <w:rPr>
          <w:sz w:val="24"/>
          <w:szCs w:val="24"/>
          <w:rtl w:val="0"/>
        </w:rPr>
        <w:t xml:space="preserve">In the past, we have used Legacy for school pictures and Balfour for our yearbook.  We have had many mistakes made by Balfour and Erin wondered why we continue to use them rather than Legacy.  The downside is Legacy charges $10 more per yearbook.  Balfour was $27 a yearbook and only $18 for early bird pricing. </w:t>
      </w:r>
    </w:p>
    <w:p w:rsidR="00000000" w:rsidDel="00000000" w:rsidP="00000000" w:rsidRDefault="00000000" w:rsidRPr="00000000" w14:paraId="00000074">
      <w:pPr>
        <w:numPr>
          <w:ilvl w:val="1"/>
          <w:numId w:val="9"/>
        </w:numPr>
        <w:ind w:left="1440" w:hanging="360"/>
        <w:rPr>
          <w:sz w:val="24"/>
          <w:szCs w:val="24"/>
        </w:rPr>
      </w:pPr>
      <w:r w:rsidDel="00000000" w:rsidR="00000000" w:rsidRPr="00000000">
        <w:rPr>
          <w:sz w:val="24"/>
          <w:szCs w:val="24"/>
          <w:rtl w:val="0"/>
        </w:rPr>
        <w:t xml:space="preserve">Each yearbook is 72 pages and we ordered 400 </w:t>
      </w:r>
    </w:p>
    <w:p w:rsidR="00000000" w:rsidDel="00000000" w:rsidP="00000000" w:rsidRDefault="00000000" w:rsidRPr="00000000" w14:paraId="00000075">
      <w:pPr>
        <w:numPr>
          <w:ilvl w:val="1"/>
          <w:numId w:val="9"/>
        </w:numPr>
        <w:ind w:left="1440" w:hanging="360"/>
        <w:rPr>
          <w:sz w:val="24"/>
          <w:szCs w:val="24"/>
        </w:rPr>
      </w:pPr>
      <w:r w:rsidDel="00000000" w:rsidR="00000000" w:rsidRPr="00000000">
        <w:rPr>
          <w:sz w:val="24"/>
          <w:szCs w:val="24"/>
          <w:rtl w:val="0"/>
        </w:rPr>
        <w:t xml:space="preserve">Dr. Adelizzi said she would talk to Erin about negotiating a better Yearbook Deal</w:t>
      </w:r>
    </w:p>
    <w:p w:rsidR="00000000" w:rsidDel="00000000" w:rsidP="00000000" w:rsidRDefault="00000000" w:rsidRPr="00000000" w14:paraId="00000076">
      <w:pPr>
        <w:numPr>
          <w:ilvl w:val="1"/>
          <w:numId w:val="9"/>
        </w:numPr>
        <w:ind w:left="1440" w:hanging="360"/>
        <w:rPr>
          <w:sz w:val="24"/>
          <w:szCs w:val="24"/>
        </w:rPr>
      </w:pPr>
      <w:r w:rsidDel="00000000" w:rsidR="00000000" w:rsidRPr="00000000">
        <w:rPr>
          <w:sz w:val="24"/>
          <w:szCs w:val="24"/>
          <w:rtl w:val="0"/>
        </w:rPr>
        <w:t xml:space="preserve">Elizabeth Marshaleck presented Erin with a Manoa Speaker as appreciation</w:t>
      </w:r>
    </w:p>
    <w:p w:rsidR="00000000" w:rsidDel="00000000" w:rsidP="00000000" w:rsidRDefault="00000000" w:rsidRPr="00000000" w14:paraId="00000077">
      <w:pPr>
        <w:ind w:left="0" w:firstLine="0"/>
        <w:rPr>
          <w:sz w:val="24"/>
          <w:szCs w:val="24"/>
        </w:rPr>
      </w:pPr>
      <w:r w:rsidDel="00000000" w:rsidR="00000000" w:rsidRPr="00000000">
        <w:rPr>
          <w:rtl w:val="0"/>
        </w:rPr>
      </w:r>
    </w:p>
    <w:p w:rsidR="00000000" w:rsidDel="00000000" w:rsidP="00000000" w:rsidRDefault="00000000" w:rsidRPr="00000000" w14:paraId="00000078">
      <w:pPr>
        <w:numPr>
          <w:ilvl w:val="0"/>
          <w:numId w:val="1"/>
        </w:numPr>
        <w:ind w:left="720" w:hanging="360"/>
        <w:rPr>
          <w:sz w:val="24"/>
          <w:szCs w:val="24"/>
        </w:rPr>
      </w:pPr>
      <w:r w:rsidDel="00000000" w:rsidR="00000000" w:rsidRPr="00000000">
        <w:rPr>
          <w:sz w:val="24"/>
          <w:szCs w:val="24"/>
          <w:rtl w:val="0"/>
        </w:rPr>
        <w:t xml:space="preserve">Kristen Osborne wrapped up the meeting saying she looks forward to another great PTO year.  Allison Shah won a $10 gift card in a raffle for those who attended the meeting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manoaspiritwear@gmail.com" TargetMode="External"/><Relationship Id="rId9" Type="http://schemas.openxmlformats.org/officeDocument/2006/relationships/hyperlink" Target="mailto:manoaptodirectory@gmail.com" TargetMode="External"/><Relationship Id="rId5" Type="http://schemas.openxmlformats.org/officeDocument/2006/relationships/styles" Target="styles.xml"/><Relationship Id="rId6" Type="http://schemas.openxmlformats.org/officeDocument/2006/relationships/hyperlink" Target="mailto:ManoaPTOMoney@gmail.com" TargetMode="External"/><Relationship Id="rId7" Type="http://schemas.openxmlformats.org/officeDocument/2006/relationships/hyperlink" Target="mailto:Manoaptohavertown@gmail.com" TargetMode="External"/><Relationship Id="rId8" Type="http://schemas.openxmlformats.org/officeDocument/2006/relationships/hyperlink" Target="mailto:Manoaptohavertow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